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13D2" w14:textId="77777777" w:rsidR="00F32BCA" w:rsidRPr="00F32BCA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Руководителям органов управления образованием администраций муниципальных районов, городских</w:t>
                            </w:r>
                          </w:p>
                          <w:p w14:paraId="6049A64B" w14:textId="3D29E99A" w:rsidR="005D7388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и муниципальных округов Пермского края (по списку)</w:t>
                            </w:r>
                          </w:p>
                          <w:p w14:paraId="0BF3951C" w14:textId="77777777" w:rsidR="00F32BCA" w:rsidRPr="002D4DDD" w:rsidRDefault="00F32BCA" w:rsidP="00F32BCA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6AF799C9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</w:t>
                            </w:r>
                            <w:r w:rsidR="00F423E9">
                              <w:rPr>
                                <w:szCs w:val="28"/>
                              </w:rPr>
                              <w:t>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420D13D2" w14:textId="77777777" w:rsidR="00F32BCA" w:rsidRPr="00F32BCA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Руководителям органов управления образованием администраций муниципальных районов, городских</w:t>
                      </w:r>
                    </w:p>
                    <w:p w14:paraId="6049A64B" w14:textId="3D29E99A" w:rsidR="005D7388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и муниципальных округов Пермского края (по списку)</w:t>
                      </w:r>
                    </w:p>
                    <w:p w14:paraId="0BF3951C" w14:textId="77777777" w:rsidR="00F32BCA" w:rsidRPr="002D4DDD" w:rsidRDefault="00F32BCA" w:rsidP="00F32BCA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6AF799C9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</w:t>
                      </w:r>
                      <w:r w:rsidR="00F423E9">
                        <w:rPr>
                          <w:szCs w:val="28"/>
                        </w:rPr>
                        <w:t>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69B81309" w:rsidR="00973669" w:rsidRPr="00472B79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472B79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472B79">
              <w:rPr>
                <w:sz w:val="22"/>
                <w:szCs w:val="24"/>
              </w:rPr>
              <w:t xml:space="preserve">: </w:t>
            </w:r>
            <w:hyperlink r:id="rId8" w:history="1">
              <w:r w:rsidR="0057337E" w:rsidRPr="000F3D3F">
                <w:rPr>
                  <w:rStyle w:val="af3"/>
                  <w:sz w:val="22"/>
                  <w:szCs w:val="16"/>
                  <w:lang w:val="en-US"/>
                </w:rPr>
                <w:t>priem</w:t>
              </w:r>
              <w:r w:rsidR="0057337E" w:rsidRPr="00472B79">
                <w:rPr>
                  <w:rStyle w:val="af3"/>
                  <w:sz w:val="22"/>
                  <w:szCs w:val="16"/>
                </w:rPr>
                <w:t>@</w:t>
              </w:r>
              <w:r w:rsidR="0057337E" w:rsidRPr="000F3D3F">
                <w:rPr>
                  <w:rStyle w:val="af3"/>
                  <w:sz w:val="22"/>
                  <w:szCs w:val="16"/>
                  <w:lang w:val="en-US"/>
                </w:rPr>
                <w:t>cpmpk</w:t>
              </w:r>
              <w:r w:rsidR="0057337E" w:rsidRPr="00472B79">
                <w:rPr>
                  <w:rStyle w:val="af3"/>
                  <w:sz w:val="22"/>
                  <w:szCs w:val="16"/>
                </w:rPr>
                <w:t>.</w:t>
              </w:r>
              <w:r w:rsidR="0057337E" w:rsidRPr="000F3D3F">
                <w:rPr>
                  <w:rStyle w:val="af3"/>
                  <w:sz w:val="22"/>
                  <w:szCs w:val="16"/>
                  <w:lang w:val="en-US"/>
                </w:rPr>
                <w:t>permkrai</w:t>
              </w:r>
              <w:r w:rsidR="0057337E" w:rsidRPr="00472B79">
                <w:rPr>
                  <w:rStyle w:val="af3"/>
                  <w:sz w:val="22"/>
                  <w:szCs w:val="16"/>
                </w:rPr>
                <w:t>.</w:t>
              </w:r>
              <w:proofErr w:type="spellStart"/>
              <w:r w:rsidR="0057337E" w:rsidRPr="000F3D3F">
                <w:rPr>
                  <w:rStyle w:val="af3"/>
                  <w:sz w:val="22"/>
                  <w:szCs w:val="16"/>
                  <w:lang w:val="en-US"/>
                </w:rPr>
                <w:t>ru</w:t>
              </w:r>
              <w:proofErr w:type="spellEnd"/>
            </w:hyperlink>
            <w:r w:rsidR="0057337E" w:rsidRPr="00472B79">
              <w:rPr>
                <w:sz w:val="22"/>
                <w:szCs w:val="16"/>
              </w:rPr>
              <w:t xml:space="preserve"> </w:t>
            </w:r>
          </w:p>
          <w:p w14:paraId="28F60B8E" w14:textId="3981AFFD" w:rsidR="00973669" w:rsidRPr="00472B79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ABAE31" w14:textId="32EAB7A8" w:rsidR="005542B3" w:rsidRPr="005D1B0B" w:rsidRDefault="00C64094" w:rsidP="00973669">
                                  <w:pPr>
                                    <w:pStyle w:val="a4"/>
                                    <w:jc w:val="left"/>
                                  </w:pPr>
                                  <w:r>
                                    <w:t>2</w:t>
                                  </w:r>
                                  <w:r w:rsidR="002266CB">
                                    <w:t>6</w:t>
                                  </w:r>
                                  <w:r w:rsidR="00EB56D4">
                                    <w:t>.0</w:t>
                                  </w:r>
                                  <w:r w:rsidR="00260CBC"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 w:rsidR="00EB56D4">
                                    <w:t>.2024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1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04ABAE31" w14:textId="32EAB7A8" w:rsidR="005542B3" w:rsidRPr="005D1B0B" w:rsidRDefault="00C64094" w:rsidP="00973669">
                            <w:pPr>
                              <w:pStyle w:val="a4"/>
                              <w:jc w:val="left"/>
                            </w:pPr>
                            <w:r>
                              <w:t>2</w:t>
                            </w:r>
                            <w:r w:rsidR="002266CB">
                              <w:t>6</w:t>
                            </w:r>
                            <w:r w:rsidR="00EB56D4">
                              <w:t>.0</w:t>
                            </w:r>
                            <w:r w:rsidR="00260CBC">
                              <w:rPr>
                                <w:lang w:val="en-US"/>
                              </w:rPr>
                              <w:t>8</w:t>
                            </w:r>
                            <w:r w:rsidR="00EB56D4">
                              <w:t>.2024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55D874BF" w:rsidR="005D7388" w:rsidRPr="00260CBC" w:rsidRDefault="00260CBC" w:rsidP="00973669">
                                  <w:pPr>
                                    <w:pStyle w:val="a4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55D874BF" w:rsidR="005D7388" w:rsidRPr="00260CBC" w:rsidRDefault="00260CBC" w:rsidP="00973669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565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3C28A522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</w:t>
      </w:r>
      <w:r w:rsidR="00F65275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начинает реализацию программы «Азбука родительского просвещения» в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F65275">
        <w:rPr>
          <w:rFonts w:eastAsia="Calibri"/>
          <w:b/>
          <w:color w:val="000000"/>
          <w:szCs w:val="28"/>
          <w:shd w:val="clear" w:color="auto" w:fill="FFFFFF"/>
          <w:lang w:eastAsia="en-US"/>
        </w:rPr>
        <w:t>формате</w:t>
      </w:r>
      <w:r w:rsidR="00E63A75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="00E63A75">
        <w:rPr>
          <w:rFonts w:eastAsia="Calibri"/>
          <w:bCs/>
          <w:color w:val="000000"/>
          <w:szCs w:val="28"/>
          <w:lang w:eastAsia="en-US"/>
        </w:rPr>
        <w:t>дистанционно,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="00E63A75">
        <w:rPr>
          <w:rFonts w:eastAsia="Calibri"/>
          <w:bCs/>
          <w:color w:val="000000"/>
          <w:szCs w:val="28"/>
          <w:lang w:eastAsia="en-US"/>
        </w:rPr>
        <w:t xml:space="preserve">в официальной группе ВК </w:t>
      </w:r>
      <w:hyperlink r:id="rId9" w:history="1">
        <w:r w:rsidR="00E63A75" w:rsidRPr="00C82977">
          <w:rPr>
            <w:rStyle w:val="af3"/>
            <w:rFonts w:eastAsia="Calibri"/>
            <w:bCs/>
            <w:szCs w:val="28"/>
            <w:lang w:eastAsia="en-US"/>
          </w:rPr>
          <w:t>https://vk.com/cppmsp59</w:t>
        </w:r>
      </w:hyperlink>
      <w:r w:rsidR="00E63A75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E63A75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для родителей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. </w:t>
      </w:r>
    </w:p>
    <w:p w14:paraId="1708A9D4" w14:textId="2AC1766C" w:rsidR="00F65275" w:rsidRDefault="002D4DDD" w:rsidP="008604BF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 xml:space="preserve">Цель </w:t>
      </w:r>
      <w:r w:rsidR="00F65275">
        <w:rPr>
          <w:rFonts w:eastAsia="Calibri"/>
          <w:bCs/>
          <w:color w:val="000000"/>
          <w:szCs w:val="28"/>
          <w:lang w:eastAsia="en-US"/>
        </w:rPr>
        <w:t>программы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</w:t>
      </w:r>
      <w:r w:rsidR="00F65275" w:rsidRPr="00F65275">
        <w:rPr>
          <w:rFonts w:eastAsia="Calibri"/>
          <w:color w:val="000000"/>
          <w:szCs w:val="28"/>
          <w:lang w:eastAsia="en-US"/>
        </w:rPr>
        <w:t>повышение уровня психолого-педагогической грамотности родителей в вопросах воспитания, обучения и развития детей, повышение востребованности и доверия к психологической помощи.</w:t>
      </w:r>
    </w:p>
    <w:p w14:paraId="562087B2" w14:textId="77777777" w:rsidR="000A49DB" w:rsidRDefault="000A49DB" w:rsidP="008604BF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</w:p>
    <w:p w14:paraId="34BF9A94" w14:textId="79ED0DF2" w:rsidR="000A49DB" w:rsidRDefault="00F65275" w:rsidP="000A49DB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Программа реализуется в 3-х форматах:</w:t>
      </w:r>
    </w:p>
    <w:p w14:paraId="6B4C5F2E" w14:textId="6BEC62E4" w:rsidR="008604BF" w:rsidRPr="000A49DB" w:rsidRDefault="008604BF" w:rsidP="008604BF">
      <w:pPr>
        <w:pStyle w:val="af6"/>
        <w:numPr>
          <w:ilvl w:val="0"/>
          <w:numId w:val="4"/>
        </w:numPr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0A49DB">
        <w:rPr>
          <w:rFonts w:eastAsia="Calibri"/>
          <w:b/>
          <w:bCs/>
          <w:i/>
          <w:iCs/>
          <w:color w:val="000000"/>
          <w:szCs w:val="28"/>
          <w:lang w:eastAsia="en-US"/>
        </w:rPr>
        <w:t>В</w:t>
      </w:r>
      <w:r w:rsidR="00F65275" w:rsidRPr="000A49DB">
        <w:rPr>
          <w:rFonts w:eastAsia="Calibri"/>
          <w:b/>
          <w:bCs/>
          <w:i/>
          <w:iCs/>
          <w:color w:val="000000"/>
          <w:szCs w:val="28"/>
          <w:lang w:eastAsia="en-US"/>
        </w:rPr>
        <w:t xml:space="preserve"> формате </w:t>
      </w:r>
      <w:proofErr w:type="gramStart"/>
      <w:r w:rsidR="00F65275" w:rsidRPr="000A49DB">
        <w:rPr>
          <w:rFonts w:eastAsia="Calibri"/>
          <w:b/>
          <w:bCs/>
          <w:i/>
          <w:iCs/>
          <w:color w:val="000000"/>
          <w:szCs w:val="28"/>
          <w:lang w:eastAsia="en-US"/>
        </w:rPr>
        <w:t>он-лайн</w:t>
      </w:r>
      <w:proofErr w:type="gramEnd"/>
      <w:r w:rsidR="00F65275" w:rsidRPr="000A49DB">
        <w:rPr>
          <w:rFonts w:eastAsia="Calibri"/>
          <w:b/>
          <w:bCs/>
          <w:i/>
          <w:iCs/>
          <w:color w:val="000000"/>
          <w:szCs w:val="28"/>
          <w:lang w:eastAsia="en-US"/>
        </w:rPr>
        <w:t xml:space="preserve"> консультаций «Родительский час».</w:t>
      </w:r>
      <w:r w:rsidR="00F65275" w:rsidRPr="000A49DB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</w:p>
    <w:p w14:paraId="2BFAF4C7" w14:textId="15D0D2C2" w:rsidR="002D4DDD" w:rsidRPr="008604BF" w:rsidRDefault="002D4DDD" w:rsidP="005D474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604BF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8604BF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8604BF">
        <w:rPr>
          <w:rFonts w:eastAsia="Calibri"/>
          <w:color w:val="000000"/>
          <w:szCs w:val="28"/>
          <w:lang w:eastAsia="en-US"/>
        </w:rPr>
        <w:br/>
      </w:r>
      <w:r w:rsidRPr="008604BF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  <w:r w:rsidR="000A49DB">
        <w:rPr>
          <w:rFonts w:eastAsia="Calibri"/>
          <w:color w:val="000000"/>
          <w:szCs w:val="28"/>
          <w:lang w:eastAsia="en-US"/>
        </w:rPr>
        <w:t xml:space="preserve"> (Приложение 1)</w:t>
      </w:r>
    </w:p>
    <w:p w14:paraId="72F6C105" w14:textId="13E934AF" w:rsidR="000A49DB" w:rsidRDefault="005D474B" w:rsidP="005D474B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Время проведени</w:t>
      </w:r>
      <w:r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я</w:t>
      </w:r>
      <w:r w:rsidR="00F65275"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 xml:space="preserve"> консультаций</w:t>
      </w:r>
      <w:r w:rsidR="002D4DDD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>:</w:t>
      </w:r>
      <w:r w:rsidR="000A49DB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</w:p>
    <w:p w14:paraId="0719BA34" w14:textId="7A5064EE" w:rsidR="008604BF" w:rsidRPr="000A49DB" w:rsidRDefault="000A49DB" w:rsidP="005D474B">
      <w:pPr>
        <w:pStyle w:val="af6"/>
        <w:numPr>
          <w:ilvl w:val="0"/>
          <w:numId w:val="5"/>
        </w:numPr>
        <w:ind w:left="0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>Е</w:t>
      </w:r>
      <w:r w:rsidR="00F65275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женедельно (каждый </w:t>
      </w:r>
      <w:r w:rsidR="004D076F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вторник) </w:t>
      </w:r>
      <w:r w:rsidR="004D076F" w:rsidRPr="00902895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20:00</w:t>
      </w:r>
      <w:r w:rsidR="00090F41" w:rsidRPr="000A49DB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-</w:t>
      </w:r>
      <w:r w:rsidR="00090F41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0A49DB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21:00</w:t>
      </w:r>
      <w:r w:rsidR="00741014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6AC25240" w14:textId="77777777" w:rsidR="000A49DB" w:rsidRPr="008604BF" w:rsidRDefault="000A49DB" w:rsidP="000A49DB">
      <w:pPr>
        <w:ind w:left="720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</w:p>
    <w:p w14:paraId="3CFFF54B" w14:textId="57B07D65" w:rsidR="008604BF" w:rsidRPr="000A49DB" w:rsidRDefault="008604BF" w:rsidP="008604BF">
      <w:pPr>
        <w:pStyle w:val="af6"/>
        <w:numPr>
          <w:ilvl w:val="0"/>
          <w:numId w:val="4"/>
        </w:numPr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В</w:t>
      </w:r>
      <w:r w:rsidR="00F65275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 формате </w:t>
      </w:r>
      <w:r w:rsidR="004D076F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ответа на вопросы «Вопрос специалисту»</w:t>
      </w:r>
      <w:r w:rsidR="00F65275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.</w:t>
      </w:r>
      <w:r w:rsidR="00F65275" w:rsidRPr="000A49DB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</w:p>
    <w:p w14:paraId="52E97F44" w14:textId="4D4FEDF0" w:rsidR="000A49DB" w:rsidRDefault="004D076F" w:rsidP="005D474B">
      <w:pPr>
        <w:ind w:firstLine="709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С</w:t>
      </w:r>
      <w:r w:rsidR="00F65275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пециалисты центра будут отвечать </w:t>
      </w:r>
      <w:r w:rsidR="000A49DB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>на вопросы</w:t>
      </w:r>
      <w:r w:rsidR="00F65275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, которые поступили </w:t>
      </w:r>
      <w:r w:rsidR="00710E6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                     </w:t>
      </w:r>
      <w:r w:rsidR="00F65275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от родителей (законных представителей) </w:t>
      </w:r>
      <w:r w:rsidR="000A49DB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>посредством forms.yandex.ru</w:t>
      </w:r>
    </w:p>
    <w:p w14:paraId="7B84E749" w14:textId="2403EBDD" w:rsidR="00F65275" w:rsidRPr="000A49DB" w:rsidRDefault="000A49DB" w:rsidP="005D474B">
      <w:pPr>
        <w:ind w:firstLine="709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 xml:space="preserve">Время </w:t>
      </w:r>
      <w:r w:rsidR="005D474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размещения информации</w:t>
      </w:r>
      <w:r w:rsidR="00F65275"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:</w:t>
      </w:r>
    </w:p>
    <w:p w14:paraId="0CD8C605" w14:textId="0390967D" w:rsidR="008604BF" w:rsidRPr="000A49DB" w:rsidRDefault="00F65275" w:rsidP="005D474B">
      <w:pPr>
        <w:pStyle w:val="af6"/>
        <w:numPr>
          <w:ilvl w:val="0"/>
          <w:numId w:val="2"/>
        </w:numPr>
        <w:ind w:left="0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 раз в месяц (кажд</w:t>
      </w:r>
      <w:r w:rsidR="00260CBC">
        <w:rPr>
          <w:rFonts w:eastAsia="Calibri"/>
          <w:color w:val="000000"/>
          <w:szCs w:val="28"/>
          <w:shd w:val="clear" w:color="auto" w:fill="FFFFFF"/>
          <w:lang w:eastAsia="en-US"/>
        </w:rPr>
        <w:t>ая третья пятница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)</w:t>
      </w:r>
    </w:p>
    <w:p w14:paraId="4F7F90E4" w14:textId="77777777" w:rsidR="000A49DB" w:rsidRPr="008604BF" w:rsidRDefault="000A49DB" w:rsidP="005D474B">
      <w:pPr>
        <w:pStyle w:val="af6"/>
        <w:ind w:left="0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</w:p>
    <w:p w14:paraId="09CDC676" w14:textId="3684A02B" w:rsidR="00F65275" w:rsidRPr="000A49DB" w:rsidRDefault="008604BF" w:rsidP="008604BF">
      <w:pPr>
        <w:pStyle w:val="af6"/>
        <w:numPr>
          <w:ilvl w:val="0"/>
          <w:numId w:val="4"/>
        </w:numPr>
        <w:jc w:val="both"/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В </w:t>
      </w:r>
      <w:r w:rsidR="00811517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формате</w:t>
      </w:r>
      <w:r w:rsidR="00512A22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 коротких</w:t>
      </w:r>
      <w:r w:rsidR="00811517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 видеороликов «ЛАЙФХАК»</w:t>
      </w:r>
    </w:p>
    <w:p w14:paraId="0F8D37FF" w14:textId="35B4B8E7" w:rsidR="00811517" w:rsidRPr="005D474B" w:rsidRDefault="00811517" w:rsidP="005D474B">
      <w:pPr>
        <w:pStyle w:val="af6"/>
        <w:ind w:left="0" w:firstLine="709"/>
        <w:jc w:val="both"/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</w:pPr>
      <w:r w:rsidRPr="005D474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 xml:space="preserve">Время </w:t>
      </w:r>
      <w:r w:rsidR="005D474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размещения информации</w:t>
      </w:r>
      <w:r w:rsidRPr="005D474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:</w:t>
      </w:r>
    </w:p>
    <w:p w14:paraId="1A4E8969" w14:textId="6BF1FE48" w:rsidR="00811517" w:rsidRPr="00811517" w:rsidRDefault="00260CBC" w:rsidP="005D474B">
      <w:pPr>
        <w:pStyle w:val="af6"/>
        <w:numPr>
          <w:ilvl w:val="0"/>
          <w:numId w:val="2"/>
        </w:numPr>
        <w:ind w:left="0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 w:rsidRPr="00260CBC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81151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раз</w:t>
      </w:r>
      <w:r w:rsidR="008604BF">
        <w:rPr>
          <w:rFonts w:eastAsia="Calibri"/>
          <w:color w:val="000000"/>
          <w:szCs w:val="28"/>
          <w:shd w:val="clear" w:color="auto" w:fill="FFFFFF"/>
          <w:lang w:eastAsia="en-US"/>
        </w:rPr>
        <w:t>а</w:t>
      </w:r>
      <w:r w:rsidR="0081151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в месяц (каждая</w:t>
      </w:r>
      <w:r w:rsidRPr="00260CBC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вторая и четвертая</w:t>
      </w:r>
      <w:r w:rsidR="0081151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пятница)</w:t>
      </w:r>
    </w:p>
    <w:p w14:paraId="08FD1EEE" w14:textId="109C4648" w:rsidR="002D4DDD" w:rsidRPr="00C02944" w:rsidRDefault="002D4DDD" w:rsidP="005D474B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lastRenderedPageBreak/>
        <w:t xml:space="preserve">Участие </w:t>
      </w:r>
      <w:r w:rsidR="004D076F" w:rsidRPr="00C02944">
        <w:rPr>
          <w:rFonts w:eastAsia="Calibri"/>
          <w:color w:val="000000"/>
          <w:szCs w:val="28"/>
          <w:lang w:eastAsia="en-US"/>
        </w:rPr>
        <w:t xml:space="preserve">в </w:t>
      </w:r>
      <w:r w:rsidR="004D076F">
        <w:rPr>
          <w:rFonts w:eastAsia="Calibri"/>
          <w:color w:val="000000"/>
          <w:szCs w:val="28"/>
          <w:lang w:eastAsia="en-US"/>
        </w:rPr>
        <w:t>мероприятиях</w:t>
      </w:r>
      <w:r w:rsidR="009C1A70">
        <w:rPr>
          <w:rFonts w:eastAsia="Calibri"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бесплатн</w:t>
      </w:r>
      <w:r w:rsidR="009C1A70">
        <w:rPr>
          <w:rFonts w:eastAsia="Calibri"/>
          <w:b/>
          <w:bCs/>
          <w:color w:val="000000"/>
          <w:szCs w:val="28"/>
          <w:lang w:eastAsia="en-US"/>
        </w:rPr>
        <w:t>ое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4C0EF0B5" w14:textId="1BA2BFDA" w:rsidR="00472B79" w:rsidRPr="008604BF" w:rsidRDefault="00FC4BA4" w:rsidP="008604BF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>
        <w:rPr>
          <w:rFonts w:eastAsia="Calibri"/>
          <w:bCs/>
          <w:color w:val="000000"/>
          <w:szCs w:val="28"/>
          <w:lang w:eastAsia="en-US"/>
        </w:rPr>
        <w:t xml:space="preserve">дистанционно, </w:t>
      </w:r>
      <w:r w:rsidR="009C1A70">
        <w:rPr>
          <w:rFonts w:eastAsia="Calibri"/>
          <w:bCs/>
          <w:color w:val="000000"/>
          <w:szCs w:val="28"/>
          <w:lang w:eastAsia="en-US"/>
        </w:rPr>
        <w:t xml:space="preserve">в официальной группе ВК </w:t>
      </w:r>
      <w:r w:rsidR="009C1A70" w:rsidRPr="009C1A70">
        <w:rPr>
          <w:rFonts w:eastAsia="Calibri"/>
          <w:bCs/>
          <w:color w:val="000000"/>
          <w:szCs w:val="28"/>
          <w:lang w:eastAsia="en-US"/>
        </w:rPr>
        <w:t>https://vk.com/cppmsp59</w:t>
      </w:r>
    </w:p>
    <w:p w14:paraId="012399D9" w14:textId="53949E95" w:rsidR="00340CC8" w:rsidRDefault="00741014" w:rsidP="00D7193B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C0B0A">
        <w:rPr>
          <w:color w:val="000000" w:themeColor="text1"/>
          <w:szCs w:val="28"/>
          <w:shd w:val="clear" w:color="auto" w:fill="FFFFFF"/>
        </w:rPr>
        <w:t xml:space="preserve">Ссылка для </w:t>
      </w:r>
      <w:r w:rsidR="009C1A70">
        <w:rPr>
          <w:color w:val="000000" w:themeColor="text1"/>
          <w:szCs w:val="28"/>
          <w:shd w:val="clear" w:color="auto" w:fill="FFFFFF"/>
        </w:rPr>
        <w:t>заполнения анкеты с вопрос</w:t>
      </w:r>
      <w:r w:rsidR="00902895">
        <w:rPr>
          <w:color w:val="000000" w:themeColor="text1"/>
          <w:szCs w:val="28"/>
          <w:shd w:val="clear" w:color="auto" w:fill="FFFFFF"/>
        </w:rPr>
        <w:t>а</w:t>
      </w:r>
      <w:r w:rsidR="004D076F">
        <w:rPr>
          <w:color w:val="000000" w:themeColor="text1"/>
          <w:szCs w:val="28"/>
          <w:shd w:val="clear" w:color="auto" w:fill="FFFFFF"/>
        </w:rPr>
        <w:t>м</w:t>
      </w:r>
      <w:r w:rsidR="00902895">
        <w:rPr>
          <w:color w:val="000000" w:themeColor="text1"/>
          <w:szCs w:val="28"/>
          <w:shd w:val="clear" w:color="auto" w:fill="FFFFFF"/>
        </w:rPr>
        <w:t>и</w:t>
      </w:r>
      <w:r w:rsidR="009C1A70">
        <w:rPr>
          <w:color w:val="000000" w:themeColor="text1"/>
          <w:szCs w:val="28"/>
          <w:shd w:val="clear" w:color="auto" w:fill="FFFFFF"/>
        </w:rPr>
        <w:t xml:space="preserve"> «</w:t>
      </w:r>
      <w:r w:rsidR="004D076F">
        <w:rPr>
          <w:color w:val="000000" w:themeColor="text1"/>
          <w:szCs w:val="28"/>
          <w:shd w:val="clear" w:color="auto" w:fill="FFFFFF"/>
        </w:rPr>
        <w:t>Вопрос специалисту</w:t>
      </w:r>
      <w:r w:rsidR="008604BF">
        <w:rPr>
          <w:color w:val="000000" w:themeColor="text1"/>
          <w:szCs w:val="28"/>
          <w:shd w:val="clear" w:color="auto" w:fill="FFFFFF"/>
        </w:rPr>
        <w:t>»</w:t>
      </w:r>
      <w:r w:rsidRPr="00CC0B0A">
        <w:rPr>
          <w:color w:val="000000" w:themeColor="text1"/>
          <w:szCs w:val="28"/>
          <w:shd w:val="clear" w:color="auto" w:fill="FFFFFF"/>
        </w:rPr>
        <w:t>:</w:t>
      </w:r>
      <w:r w:rsidR="00340CC8">
        <w:rPr>
          <w:color w:val="000000" w:themeColor="text1"/>
          <w:szCs w:val="28"/>
          <w:shd w:val="clear" w:color="auto" w:fill="FFFFFF"/>
        </w:rPr>
        <w:t xml:space="preserve"> </w:t>
      </w:r>
    </w:p>
    <w:p w14:paraId="2160A0C4" w14:textId="4921428C" w:rsidR="009C1A70" w:rsidRDefault="00260CBC" w:rsidP="00C02944">
      <w:pPr>
        <w:ind w:firstLine="709"/>
        <w:jc w:val="both"/>
      </w:pPr>
      <w:hyperlink r:id="rId10" w:history="1">
        <w:r w:rsidRPr="009C6127">
          <w:rPr>
            <w:rStyle w:val="af3"/>
          </w:rPr>
          <w:t>https://forms.yandex.ru/u/66cc181de010db7db3f8c465/</w:t>
        </w:r>
      </w:hyperlink>
      <w:r>
        <w:t xml:space="preserve"> </w:t>
      </w:r>
    </w:p>
    <w:p w14:paraId="1BC9FA02" w14:textId="4C72A440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4283BDA6" w:rsidR="002D4DDD" w:rsidRPr="00F32BCA" w:rsidRDefault="00F32BCA" w:rsidP="00C02944">
      <w:pPr>
        <w:ind w:firstLine="709"/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 xml:space="preserve">задать </w:t>
      </w:r>
      <w:r w:rsidR="00F60A1D">
        <w:rPr>
          <w:szCs w:val="28"/>
        </w:rPr>
        <w:t>Калашниковой Алене Юрьевне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>по телефону 8 (342) 262-8</w:t>
      </w:r>
      <w:r w:rsidR="009D0E41">
        <w:rPr>
          <w:szCs w:val="28"/>
        </w:rPr>
        <w:t>1</w:t>
      </w:r>
      <w:r>
        <w:rPr>
          <w:szCs w:val="28"/>
        </w:rPr>
        <w:t>-</w:t>
      </w:r>
      <w:r w:rsidR="009D0E41">
        <w:rPr>
          <w:szCs w:val="28"/>
        </w:rPr>
        <w:t>41</w:t>
      </w:r>
      <w:r>
        <w:rPr>
          <w:szCs w:val="28"/>
        </w:rPr>
        <w:t xml:space="preserve"> или адресу электронной почты </w:t>
      </w:r>
      <w:hyperlink r:id="rId11" w:history="1">
        <w:r w:rsidR="00FA11AD" w:rsidRPr="00D43973">
          <w:rPr>
            <w:rStyle w:val="af3"/>
          </w:rPr>
          <w:t>aiukalashnikova@cpmpk.permkrai.ru</w:t>
        </w:r>
      </w:hyperlink>
      <w:r w:rsidR="00FA11AD">
        <w:t xml:space="preserve"> </w:t>
      </w:r>
      <w:r>
        <w:rPr>
          <w:szCs w:val="28"/>
        </w:rPr>
        <w:t>.</w:t>
      </w:r>
    </w:p>
    <w:p w14:paraId="2E88D2BA" w14:textId="3E1228D7" w:rsidR="002D4DDD" w:rsidRDefault="002D4DDD" w:rsidP="00C02944">
      <w:pPr>
        <w:jc w:val="both"/>
        <w:rPr>
          <w:szCs w:val="28"/>
        </w:rPr>
      </w:pPr>
    </w:p>
    <w:p w14:paraId="59B5A568" w14:textId="77777777" w:rsidR="00982DF3" w:rsidRPr="00C02944" w:rsidRDefault="00982DF3" w:rsidP="00C02944">
      <w:pPr>
        <w:jc w:val="both"/>
        <w:rPr>
          <w:szCs w:val="28"/>
        </w:rPr>
      </w:pPr>
    </w:p>
    <w:p w14:paraId="25E2FA38" w14:textId="38F4E119" w:rsidR="00245DA6" w:rsidRDefault="00D074F5" w:rsidP="00245DA6">
      <w:r>
        <w:rPr>
          <w:rFonts w:eastAsia="Calibri"/>
          <w:szCs w:val="28"/>
          <w:lang w:eastAsia="en-US"/>
        </w:rPr>
        <w:t>Д</w:t>
      </w:r>
      <w:r w:rsidR="00522E47">
        <w:rPr>
          <w:rFonts w:eastAsia="Calibri"/>
          <w:szCs w:val="28"/>
          <w:lang w:eastAsia="en-US"/>
        </w:rPr>
        <w:t>иректор</w:t>
      </w:r>
    </w:p>
    <w:p w14:paraId="076A4E06" w14:textId="19D4620B" w:rsidR="00CD0564" w:rsidRDefault="00FA11AD" w:rsidP="00245DA6">
      <w:pPr>
        <w:rPr>
          <w:rFonts w:eastAsia="Calibri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4345" wp14:editId="2A739C3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187700" cy="600075"/>
                <wp:effectExtent l="0" t="0" r="1270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F92D" w14:textId="77777777" w:rsidR="00CD0564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46E147" w14:textId="1FF67F23" w:rsidR="00CD0564" w:rsidRPr="00CD0564" w:rsidRDefault="00F60A1D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Калашникова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 xml:space="preserve"> А</w:t>
                            </w:r>
                            <w:r w:rsidR="00522E47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Ю</w:t>
                            </w:r>
                            <w:r w:rsidR="00522E47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, педагог-психолог</w:t>
                            </w:r>
                          </w:p>
                          <w:p w14:paraId="38FBF3A2" w14:textId="6C42596F" w:rsidR="00CD0564" w:rsidRPr="007E0713" w:rsidRDefault="00DA0B8D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8 (342) 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262-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81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41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hyperlink r:id="rId12" w:history="1">
                              <w:r w:rsidR="00F50E9C" w:rsidRPr="00D43973">
                                <w:rPr>
                                  <w:rStyle w:val="af3"/>
                                </w:rPr>
                                <w:t>aiukalashnikova@cpmpk.permkrai.ru</w:t>
                              </w:r>
                            </w:hyperlink>
                            <w:r w:rsidR="00F50E9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4345" id="Text Box 6" o:spid="_x0000_s1032" type="#_x0000_t202" style="position:absolute;margin-left:0;margin-top:0;width:251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" filled="f" stroked="f">
                <v:textbox inset="0,0,0,0">
                  <w:txbxContent>
                    <w:p w14:paraId="143FF92D" w14:textId="77777777" w:rsidR="00CD0564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  <w:p w14:paraId="7546E147" w14:textId="1FF67F23" w:rsidR="00CD0564" w:rsidRPr="00CD0564" w:rsidRDefault="00F60A1D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Калашникова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 xml:space="preserve"> А</w:t>
                      </w:r>
                      <w:r w:rsidR="00522E47">
                        <w:rPr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sz w:val="23"/>
                          <w:szCs w:val="23"/>
                        </w:rPr>
                        <w:t>Ю</w:t>
                      </w:r>
                      <w:r w:rsidR="00522E47">
                        <w:rPr>
                          <w:sz w:val="23"/>
                          <w:szCs w:val="23"/>
                        </w:rPr>
                        <w:t>.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, педагог-психолог</w:t>
                      </w:r>
                    </w:p>
                    <w:p w14:paraId="38FBF3A2" w14:textId="6C42596F" w:rsidR="00CD0564" w:rsidRPr="007E0713" w:rsidRDefault="00DA0B8D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8 (342) 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262-</w:t>
                      </w:r>
                      <w:r w:rsidR="00160645">
                        <w:rPr>
                          <w:sz w:val="23"/>
                          <w:szCs w:val="23"/>
                        </w:rPr>
                        <w:t>81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-</w:t>
                      </w:r>
                      <w:r w:rsidR="00160645">
                        <w:rPr>
                          <w:sz w:val="23"/>
                          <w:szCs w:val="23"/>
                        </w:rPr>
                        <w:t>41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 xml:space="preserve">, </w:t>
                      </w:r>
                      <w:hyperlink r:id="rId13" w:history="1">
                        <w:r w:rsidR="00F50E9C" w:rsidRPr="00D43973">
                          <w:rPr>
                            <w:rStyle w:val="af3"/>
                          </w:rPr>
                          <w:t>aiukalashnikova@cpmpk.permkrai.ru</w:t>
                        </w:r>
                      </w:hyperlink>
                      <w:r w:rsidR="00F50E9C"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0C01" w:rsidRPr="004F0C01">
        <w:rPr>
          <w:rFonts w:eastAsia="Calibri"/>
          <w:szCs w:val="28"/>
          <w:lang w:eastAsia="en-US"/>
        </w:rPr>
        <w:t>ГБУПК «</w:t>
      </w:r>
      <w:proofErr w:type="gramStart"/>
      <w:r w:rsidR="004F0C01" w:rsidRPr="004F0C01">
        <w:rPr>
          <w:rFonts w:eastAsia="Calibri"/>
          <w:szCs w:val="28"/>
          <w:lang w:eastAsia="en-US"/>
        </w:rPr>
        <w:t>ЦППМСП»</w:t>
      </w:r>
      <w:r w:rsidR="002D4DDD" w:rsidRPr="00C02944">
        <w:rPr>
          <w:rFonts w:eastAsia="Calibri"/>
          <w:szCs w:val="28"/>
          <w:lang w:eastAsia="en-US"/>
        </w:rPr>
        <w:t xml:space="preserve"> 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</w:t>
      </w:r>
      <w:r w:rsidR="00DA0B8D">
        <w:rPr>
          <w:rFonts w:eastAsia="Calibri"/>
          <w:szCs w:val="28"/>
          <w:lang w:eastAsia="en-US"/>
        </w:rPr>
        <w:t xml:space="preserve">       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r w:rsidR="008B2CEC">
        <w:rPr>
          <w:rFonts w:eastAsia="Calibri"/>
          <w:szCs w:val="28"/>
          <w:lang w:eastAsia="en-US"/>
        </w:rPr>
        <w:t xml:space="preserve">       </w:t>
      </w:r>
      <w:r w:rsidR="00245DA6">
        <w:rPr>
          <w:rFonts w:eastAsia="Calibri"/>
          <w:szCs w:val="28"/>
          <w:lang w:eastAsia="en-US"/>
        </w:rPr>
        <w:tab/>
      </w:r>
      <w:r w:rsidR="00245DA6">
        <w:rPr>
          <w:rFonts w:eastAsia="Calibri"/>
          <w:szCs w:val="28"/>
          <w:lang w:eastAsia="en-US"/>
        </w:rPr>
        <w:tab/>
      </w:r>
      <w:r w:rsidR="00245DA6">
        <w:rPr>
          <w:rFonts w:eastAsia="Calibri"/>
          <w:szCs w:val="28"/>
          <w:lang w:eastAsia="en-US"/>
        </w:rPr>
        <w:tab/>
      </w:r>
      <w:r w:rsidR="008B2CEC">
        <w:rPr>
          <w:rFonts w:eastAsia="Calibri"/>
          <w:szCs w:val="28"/>
          <w:lang w:eastAsia="en-US"/>
        </w:rPr>
        <w:t xml:space="preserve">  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spellStart"/>
      <w:r w:rsidR="00C64094">
        <w:rPr>
          <w:rFonts w:eastAsia="Calibri"/>
          <w:szCs w:val="28"/>
          <w:lang w:eastAsia="en-US"/>
        </w:rPr>
        <w:t>М.В.Мартьянова</w:t>
      </w:r>
      <w:proofErr w:type="spellEnd"/>
    </w:p>
    <w:p w14:paraId="5F335AC3" w14:textId="089CA4D7" w:rsidR="000A49DB" w:rsidRDefault="000A49DB">
      <w:pPr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14:paraId="7C6C8C8A" w14:textId="16E68876" w:rsidR="000A49DB" w:rsidRPr="005135EF" w:rsidRDefault="000A49DB" w:rsidP="00245DA6">
      <w:pPr>
        <w:rPr>
          <w:rFonts w:eastAsia="Calibri"/>
          <w:b/>
          <w:bCs/>
          <w:szCs w:val="28"/>
          <w:lang w:eastAsia="en-US"/>
        </w:rPr>
      </w:pPr>
      <w:r w:rsidRPr="005135EF">
        <w:rPr>
          <w:rFonts w:eastAsia="Calibri"/>
          <w:b/>
          <w:bCs/>
          <w:szCs w:val="28"/>
          <w:lang w:eastAsia="en-US"/>
        </w:rPr>
        <w:lastRenderedPageBreak/>
        <w:t>Приложение 1</w:t>
      </w:r>
    </w:p>
    <w:p w14:paraId="250DE039" w14:textId="205FBDE1" w:rsidR="000A49DB" w:rsidRDefault="000A49DB" w:rsidP="00245DA6">
      <w:pPr>
        <w:rPr>
          <w:rFonts w:eastAsia="Calibri"/>
          <w:szCs w:val="28"/>
          <w:lang w:eastAsia="en-US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95"/>
        <w:gridCol w:w="2604"/>
        <w:gridCol w:w="4536"/>
      </w:tblGrid>
      <w:tr w:rsidR="000A49DB" w:rsidRPr="00902895" w14:paraId="3C8B0148" w14:textId="77777777" w:rsidTr="002365B4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699E9" w14:textId="2E076D31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B4B79" w14:textId="6096591C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Ведущий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B4AE8" w14:textId="378D86D5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57A20" w14:textId="1E654473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Аннотация</w:t>
            </w:r>
          </w:p>
        </w:tc>
      </w:tr>
      <w:tr w:rsidR="004430C0" w:rsidRPr="00902895" w14:paraId="3082D828" w14:textId="77777777" w:rsidTr="00AC76F3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6D95F" w14:textId="1721C374" w:rsidR="004430C0" w:rsidRPr="004430C0" w:rsidRDefault="004430C0" w:rsidP="004430C0">
            <w:pPr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27.08.2024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3FF34" w14:textId="77777777" w:rsidR="004430C0" w:rsidRPr="004430C0" w:rsidRDefault="004430C0" w:rsidP="004430C0">
            <w:pPr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Ефремова Татьяна Юрьевна</w:t>
            </w:r>
          </w:p>
          <w:p w14:paraId="1E0DDB05" w14:textId="02721B00" w:rsidR="004430C0" w:rsidRPr="004430C0" w:rsidRDefault="004430C0" w:rsidP="004430C0">
            <w:pPr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Методист ГБУПК «ЦППМСП»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80990" w14:textId="26F611D2" w:rsidR="004430C0" w:rsidRPr="004430C0" w:rsidRDefault="008C0942" w:rsidP="004430C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«</w:t>
            </w:r>
            <w:r w:rsidR="004430C0" w:rsidRPr="004430C0">
              <w:rPr>
                <w:sz w:val="22"/>
                <w:szCs w:val="16"/>
              </w:rPr>
              <w:t>С радостью в детский сад</w:t>
            </w:r>
            <w:r>
              <w:rPr>
                <w:sz w:val="22"/>
                <w:szCs w:val="16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6D538" w14:textId="7A09393D" w:rsid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Адаптация к детскому саду – это процесс привыкания ребенка к новым условиям его жизни</w:t>
            </w:r>
            <w:r w:rsidR="008C0942">
              <w:rPr>
                <w:sz w:val="22"/>
                <w:szCs w:val="16"/>
              </w:rPr>
              <w:t>: помещени</w:t>
            </w:r>
            <w:r w:rsidR="005A15D7">
              <w:rPr>
                <w:sz w:val="22"/>
                <w:szCs w:val="16"/>
              </w:rPr>
              <w:t>ю</w:t>
            </w:r>
            <w:r w:rsidR="008C0942">
              <w:rPr>
                <w:sz w:val="22"/>
                <w:szCs w:val="16"/>
              </w:rPr>
              <w:t>, распоряд</w:t>
            </w:r>
            <w:r w:rsidR="005A15D7">
              <w:rPr>
                <w:sz w:val="22"/>
                <w:szCs w:val="16"/>
              </w:rPr>
              <w:t>ку</w:t>
            </w:r>
            <w:r w:rsidR="008C0942">
              <w:rPr>
                <w:sz w:val="22"/>
                <w:szCs w:val="16"/>
              </w:rPr>
              <w:t xml:space="preserve"> дня, педагог</w:t>
            </w:r>
            <w:r w:rsidR="005A15D7">
              <w:rPr>
                <w:sz w:val="22"/>
                <w:szCs w:val="16"/>
              </w:rPr>
              <w:t>ам</w:t>
            </w:r>
            <w:r w:rsidR="008C0942">
              <w:rPr>
                <w:sz w:val="22"/>
                <w:szCs w:val="16"/>
              </w:rPr>
              <w:t xml:space="preserve"> и друг</w:t>
            </w:r>
            <w:r w:rsidR="005A15D7">
              <w:rPr>
                <w:sz w:val="22"/>
                <w:szCs w:val="16"/>
              </w:rPr>
              <w:t>их</w:t>
            </w:r>
            <w:r w:rsidR="008C0942">
              <w:rPr>
                <w:sz w:val="22"/>
                <w:szCs w:val="16"/>
              </w:rPr>
              <w:t xml:space="preserve"> дет</w:t>
            </w:r>
            <w:r w:rsidR="005A15D7">
              <w:rPr>
                <w:sz w:val="22"/>
                <w:szCs w:val="16"/>
              </w:rPr>
              <w:t>ей</w:t>
            </w:r>
            <w:r w:rsidR="008C0942">
              <w:rPr>
                <w:sz w:val="22"/>
                <w:szCs w:val="16"/>
              </w:rPr>
              <w:t xml:space="preserve"> вокруг, </w:t>
            </w:r>
            <w:r w:rsidR="005A15D7">
              <w:rPr>
                <w:sz w:val="22"/>
                <w:szCs w:val="16"/>
              </w:rPr>
              <w:t>к</w:t>
            </w:r>
            <w:r w:rsidR="008C0942">
              <w:rPr>
                <w:sz w:val="22"/>
                <w:szCs w:val="16"/>
              </w:rPr>
              <w:t xml:space="preserve"> новы</w:t>
            </w:r>
            <w:r w:rsidR="005A15D7">
              <w:rPr>
                <w:sz w:val="22"/>
                <w:szCs w:val="16"/>
              </w:rPr>
              <w:t>м</w:t>
            </w:r>
            <w:r w:rsidR="008C0942">
              <w:rPr>
                <w:sz w:val="22"/>
                <w:szCs w:val="16"/>
              </w:rPr>
              <w:t xml:space="preserve"> требования</w:t>
            </w:r>
            <w:r w:rsidR="005A15D7">
              <w:rPr>
                <w:sz w:val="22"/>
                <w:szCs w:val="16"/>
              </w:rPr>
              <w:t>м</w:t>
            </w:r>
            <w:r w:rsidR="008C0942">
              <w:rPr>
                <w:sz w:val="22"/>
                <w:szCs w:val="16"/>
              </w:rPr>
              <w:t xml:space="preserve"> и правила</w:t>
            </w:r>
            <w:r w:rsidR="005A15D7">
              <w:rPr>
                <w:sz w:val="22"/>
                <w:szCs w:val="16"/>
              </w:rPr>
              <w:t>м</w:t>
            </w:r>
            <w:r w:rsidR="008C0942">
              <w:rPr>
                <w:sz w:val="22"/>
                <w:szCs w:val="16"/>
              </w:rPr>
              <w:t>.</w:t>
            </w:r>
          </w:p>
          <w:p w14:paraId="663F4E50" w14:textId="77777777" w:rsidR="008C0942" w:rsidRDefault="008C0942" w:rsidP="004430C0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На встрече специалист подробно </w:t>
            </w:r>
            <w:r w:rsidR="005A15D7">
              <w:rPr>
                <w:sz w:val="22"/>
                <w:szCs w:val="16"/>
              </w:rPr>
              <w:t>расскажет,</w:t>
            </w:r>
            <w:r>
              <w:rPr>
                <w:sz w:val="22"/>
                <w:szCs w:val="16"/>
              </w:rPr>
              <w:t xml:space="preserve"> как подготовиться родителю</w:t>
            </w:r>
            <w:r w:rsidR="005A15D7">
              <w:rPr>
                <w:sz w:val="22"/>
                <w:szCs w:val="16"/>
              </w:rPr>
              <w:t xml:space="preserve"> </w:t>
            </w:r>
            <w:r w:rsidR="005D474B">
              <w:rPr>
                <w:sz w:val="22"/>
                <w:szCs w:val="16"/>
              </w:rPr>
              <w:t>к первому посещению детского сада и</w:t>
            </w:r>
            <w:r>
              <w:rPr>
                <w:sz w:val="22"/>
                <w:szCs w:val="16"/>
              </w:rPr>
              <w:t xml:space="preserve"> что поможет малышу в период адаптации.</w:t>
            </w:r>
          </w:p>
          <w:p w14:paraId="59716985" w14:textId="77777777" w:rsidR="005D474B" w:rsidRDefault="005D474B" w:rsidP="004430C0">
            <w:pPr>
              <w:jc w:val="both"/>
              <w:rPr>
                <w:sz w:val="22"/>
                <w:szCs w:val="16"/>
              </w:rPr>
            </w:pPr>
          </w:p>
          <w:p w14:paraId="27B39C60" w14:textId="032EB355" w:rsidR="005D474B" w:rsidRPr="004430C0" w:rsidRDefault="005D474B" w:rsidP="004430C0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Рекомендуемый возраст: 2-4 года</w:t>
            </w:r>
          </w:p>
        </w:tc>
      </w:tr>
      <w:tr w:rsidR="004430C0" w:rsidRPr="00902895" w14:paraId="44B95A85" w14:textId="77777777" w:rsidTr="005D474B">
        <w:trPr>
          <w:trHeight w:val="20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26BA4" w14:textId="5C9CC847" w:rsidR="004430C0" w:rsidRPr="004430C0" w:rsidRDefault="004430C0" w:rsidP="004430C0">
            <w:pPr>
              <w:rPr>
                <w:sz w:val="22"/>
                <w:szCs w:val="16"/>
                <w:highlight w:val="yellow"/>
              </w:rPr>
            </w:pPr>
            <w:r w:rsidRPr="004430C0">
              <w:rPr>
                <w:sz w:val="22"/>
                <w:szCs w:val="16"/>
              </w:rPr>
              <w:t>03.09.2024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C343F" w14:textId="77777777" w:rsidR="004430C0" w:rsidRPr="004430C0" w:rsidRDefault="004430C0" w:rsidP="004430C0">
            <w:pPr>
              <w:rPr>
                <w:sz w:val="22"/>
                <w:szCs w:val="16"/>
              </w:rPr>
            </w:pPr>
            <w:proofErr w:type="spellStart"/>
            <w:r w:rsidRPr="004430C0">
              <w:rPr>
                <w:sz w:val="22"/>
                <w:szCs w:val="16"/>
              </w:rPr>
              <w:t>Одинцева</w:t>
            </w:r>
            <w:proofErr w:type="spellEnd"/>
            <w:r w:rsidRPr="004430C0">
              <w:rPr>
                <w:sz w:val="22"/>
                <w:szCs w:val="16"/>
              </w:rPr>
              <w:t xml:space="preserve"> Полина Михайловна </w:t>
            </w:r>
          </w:p>
          <w:p w14:paraId="31A8321E" w14:textId="202D104F" w:rsidR="004430C0" w:rsidRPr="004430C0" w:rsidRDefault="004430C0" w:rsidP="004430C0">
            <w:pPr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Педагог-психолог центрального филиала ГБУПК «ЦППМСП»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783F0" w14:textId="0380F2DA" w:rsidR="004430C0" w:rsidRPr="004430C0" w:rsidRDefault="008C0942" w:rsidP="004430C0">
            <w:pPr>
              <w:rPr>
                <w:sz w:val="22"/>
                <w:szCs w:val="16"/>
                <w:highlight w:val="yellow"/>
              </w:rPr>
            </w:pPr>
            <w:r>
              <w:rPr>
                <w:sz w:val="22"/>
                <w:szCs w:val="16"/>
              </w:rPr>
              <w:t>«</w:t>
            </w:r>
            <w:proofErr w:type="spellStart"/>
            <w:r w:rsidR="004430C0" w:rsidRPr="004430C0">
              <w:rPr>
                <w:sz w:val="22"/>
                <w:szCs w:val="16"/>
              </w:rPr>
              <w:t>ПервоКЛАССное</w:t>
            </w:r>
            <w:proofErr w:type="spellEnd"/>
            <w:r w:rsidR="004430C0" w:rsidRPr="004430C0">
              <w:rPr>
                <w:sz w:val="22"/>
                <w:szCs w:val="16"/>
              </w:rPr>
              <w:t xml:space="preserve"> путешествие в страну знаний</w:t>
            </w:r>
            <w:r>
              <w:rPr>
                <w:sz w:val="22"/>
                <w:szCs w:val="16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79F4F" w14:textId="77777777" w:rsidR="004430C0" w:rsidRP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 xml:space="preserve">Еще вчера ребенок ходил в садик, где главным занятием была игра, и вот теперь он стал первоклассником! </w:t>
            </w:r>
          </w:p>
          <w:p w14:paraId="270E451E" w14:textId="77777777" w:rsid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Новая ступенька в жизни первоклассника — это включение в новую социальную среду, новый коллектив сверстников</w:t>
            </w:r>
            <w:r w:rsidR="005D474B">
              <w:rPr>
                <w:sz w:val="22"/>
                <w:szCs w:val="16"/>
              </w:rPr>
              <w:t xml:space="preserve"> и</w:t>
            </w:r>
            <w:r w:rsidRPr="004430C0">
              <w:rPr>
                <w:sz w:val="22"/>
                <w:szCs w:val="16"/>
              </w:rPr>
              <w:t xml:space="preserve"> перестройка деятельности. </w:t>
            </w:r>
            <w:r w:rsidR="008C0942">
              <w:rPr>
                <w:sz w:val="22"/>
                <w:szCs w:val="16"/>
              </w:rPr>
              <w:t>Н</w:t>
            </w:r>
            <w:r w:rsidRPr="004430C0">
              <w:rPr>
                <w:sz w:val="22"/>
                <w:szCs w:val="16"/>
              </w:rPr>
              <w:t xml:space="preserve">а встрече обсудим как помочь вашему </w:t>
            </w:r>
            <w:r w:rsidR="008C0942">
              <w:rPr>
                <w:sz w:val="22"/>
                <w:szCs w:val="16"/>
              </w:rPr>
              <w:t>первокласснику</w:t>
            </w:r>
            <w:r w:rsidRPr="004430C0">
              <w:rPr>
                <w:sz w:val="22"/>
                <w:szCs w:val="16"/>
              </w:rPr>
              <w:t xml:space="preserve"> в период адаптации.</w:t>
            </w:r>
          </w:p>
          <w:p w14:paraId="310490D6" w14:textId="77777777" w:rsidR="005D474B" w:rsidRDefault="005D474B" w:rsidP="004430C0">
            <w:pPr>
              <w:jc w:val="both"/>
              <w:rPr>
                <w:sz w:val="22"/>
                <w:szCs w:val="16"/>
              </w:rPr>
            </w:pPr>
          </w:p>
          <w:p w14:paraId="7BAD5C42" w14:textId="69D728E7" w:rsidR="005D474B" w:rsidRPr="004430C0" w:rsidRDefault="005D474B" w:rsidP="004430C0">
            <w:pPr>
              <w:jc w:val="both"/>
              <w:rPr>
                <w:sz w:val="22"/>
                <w:szCs w:val="16"/>
                <w:highlight w:val="yellow"/>
              </w:rPr>
            </w:pPr>
            <w:r>
              <w:rPr>
                <w:sz w:val="22"/>
                <w:szCs w:val="16"/>
              </w:rPr>
              <w:t>Рекомендуемый возраст:</w:t>
            </w:r>
            <w:r>
              <w:rPr>
                <w:sz w:val="22"/>
                <w:szCs w:val="16"/>
              </w:rPr>
              <w:t xml:space="preserve"> 6-8 лет</w:t>
            </w:r>
          </w:p>
        </w:tc>
      </w:tr>
      <w:tr w:rsidR="004430C0" w:rsidRPr="00902895" w14:paraId="4ED1E00C" w14:textId="77777777" w:rsidTr="00AC76F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2749D" w14:textId="34319A9C" w:rsidR="004430C0" w:rsidRPr="004430C0" w:rsidRDefault="004430C0" w:rsidP="004430C0">
            <w:pPr>
              <w:rPr>
                <w:sz w:val="22"/>
                <w:szCs w:val="16"/>
                <w:highlight w:val="yellow"/>
              </w:rPr>
            </w:pPr>
            <w:r w:rsidRPr="004430C0">
              <w:rPr>
                <w:sz w:val="22"/>
                <w:szCs w:val="16"/>
              </w:rPr>
              <w:t>10.09.2024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92C80" w14:textId="77777777" w:rsidR="004430C0" w:rsidRDefault="004430C0" w:rsidP="004430C0">
            <w:pPr>
              <w:rPr>
                <w:sz w:val="22"/>
                <w:szCs w:val="16"/>
              </w:rPr>
            </w:pPr>
            <w:proofErr w:type="spellStart"/>
            <w:ins w:id="0" w:author="Копалина Ирина Сергеевна" w:date="2024-01-18T12:07:00Z">
              <w:r w:rsidRPr="004430C0">
                <w:rPr>
                  <w:sz w:val="22"/>
                  <w:szCs w:val="16"/>
                </w:rPr>
                <w:t>Копалина</w:t>
              </w:r>
              <w:proofErr w:type="spellEnd"/>
              <w:r w:rsidRPr="004430C0">
                <w:rPr>
                  <w:sz w:val="22"/>
                  <w:szCs w:val="16"/>
                </w:rPr>
                <w:t xml:space="preserve"> Ирина Сергеевна</w:t>
              </w:r>
            </w:ins>
          </w:p>
          <w:p w14:paraId="45D06BC6" w14:textId="6B1FAB29" w:rsidR="004430C0" w:rsidRPr="004430C0" w:rsidRDefault="004430C0" w:rsidP="004430C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</w:t>
            </w:r>
            <w:ins w:id="1" w:author="Копалина Ирина Сергеевна" w:date="2024-01-18T12:07:00Z">
              <w:r w:rsidRPr="004430C0">
                <w:rPr>
                  <w:sz w:val="22"/>
                  <w:szCs w:val="16"/>
                </w:rPr>
                <w:t>читель-дефектолог</w:t>
              </w:r>
            </w:ins>
            <w:r>
              <w:rPr>
                <w:sz w:val="22"/>
                <w:szCs w:val="16"/>
              </w:rPr>
              <w:t xml:space="preserve"> Чусовского филиала </w:t>
            </w:r>
            <w:r w:rsidRPr="004430C0">
              <w:rPr>
                <w:sz w:val="22"/>
                <w:szCs w:val="16"/>
              </w:rPr>
              <w:t>ГБУПК «ЦППМСП»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3625E" w14:textId="2DF7D8A8" w:rsidR="004430C0" w:rsidRPr="004430C0" w:rsidRDefault="008C0942" w:rsidP="004430C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«</w:t>
            </w:r>
            <w:ins w:id="2" w:author="Копалина Ирина Сергеевна" w:date="2024-01-17T12:07:00Z">
              <w:r w:rsidR="004430C0" w:rsidRPr="004430C0">
                <w:rPr>
                  <w:sz w:val="22"/>
                  <w:szCs w:val="16"/>
                </w:rPr>
                <w:t>Карточки-</w:t>
              </w:r>
              <w:proofErr w:type="spellStart"/>
              <w:r w:rsidR="004430C0" w:rsidRPr="004430C0">
                <w:rPr>
                  <w:sz w:val="22"/>
                  <w:szCs w:val="16"/>
                </w:rPr>
                <w:t>помогаторы</w:t>
              </w:r>
              <w:proofErr w:type="spellEnd"/>
              <w:r w:rsidR="004430C0" w:rsidRPr="004430C0">
                <w:rPr>
                  <w:sz w:val="22"/>
                  <w:szCs w:val="16"/>
                </w:rPr>
                <w:t xml:space="preserve"> для выполнения домашних заданий в 1-2 классе</w:t>
              </w:r>
            </w:ins>
            <w:r>
              <w:rPr>
                <w:sz w:val="22"/>
                <w:szCs w:val="16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3C46A" w14:textId="77777777" w:rsidR="004430C0" w:rsidRDefault="004430C0" w:rsidP="004430C0">
            <w:pPr>
              <w:jc w:val="both"/>
              <w:rPr>
                <w:sz w:val="22"/>
                <w:szCs w:val="16"/>
              </w:rPr>
            </w:pPr>
            <w:ins w:id="3" w:author="Копалина Ирина Сергеевна" w:date="2024-01-17T12:27:00Z">
              <w:r w:rsidRPr="004430C0">
                <w:rPr>
                  <w:sz w:val="22"/>
                  <w:szCs w:val="16"/>
                </w:rPr>
                <w:t>Домашние задания помогают ребенку самостоятельно повторить изученный материал в школе. Но! ребенок не обязан понимать всё и сразу. Карточки-</w:t>
              </w:r>
              <w:proofErr w:type="spellStart"/>
              <w:r w:rsidRPr="004430C0">
                <w:rPr>
                  <w:sz w:val="22"/>
                  <w:szCs w:val="16"/>
                </w:rPr>
                <w:t>помогаторы</w:t>
              </w:r>
              <w:proofErr w:type="spellEnd"/>
              <w:r w:rsidRPr="004430C0">
                <w:rPr>
                  <w:sz w:val="22"/>
                  <w:szCs w:val="16"/>
                </w:rPr>
                <w:t xml:space="preserve"> будут наглядным пособием для закрепления полученных знаний.</w:t>
              </w:r>
            </w:ins>
          </w:p>
          <w:p w14:paraId="602732C2" w14:textId="77777777" w:rsidR="005D474B" w:rsidRDefault="005D474B" w:rsidP="004430C0">
            <w:pPr>
              <w:jc w:val="both"/>
              <w:rPr>
                <w:sz w:val="22"/>
                <w:szCs w:val="16"/>
              </w:rPr>
            </w:pPr>
          </w:p>
          <w:p w14:paraId="4DA1AF60" w14:textId="5DCF4A09" w:rsidR="005D474B" w:rsidRPr="004430C0" w:rsidRDefault="005D474B" w:rsidP="004430C0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Рекомендуемый возраст:</w:t>
            </w:r>
            <w:r>
              <w:rPr>
                <w:sz w:val="22"/>
                <w:szCs w:val="16"/>
              </w:rPr>
              <w:t xml:space="preserve"> 6-8 лет</w:t>
            </w:r>
          </w:p>
        </w:tc>
      </w:tr>
      <w:tr w:rsidR="004430C0" w:rsidRPr="00902895" w14:paraId="42EDD043" w14:textId="77777777" w:rsidTr="00AC76F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6FE3C" w14:textId="339DE864" w:rsidR="004430C0" w:rsidRPr="004430C0" w:rsidRDefault="004430C0" w:rsidP="004430C0">
            <w:pPr>
              <w:rPr>
                <w:sz w:val="22"/>
                <w:szCs w:val="16"/>
                <w:highlight w:val="yellow"/>
              </w:rPr>
            </w:pPr>
            <w:r w:rsidRPr="004430C0">
              <w:rPr>
                <w:sz w:val="22"/>
                <w:szCs w:val="16"/>
              </w:rPr>
              <w:t>17.09.2024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90CA2" w14:textId="77777777" w:rsidR="004430C0" w:rsidRPr="004430C0" w:rsidRDefault="004430C0" w:rsidP="004430C0">
            <w:pPr>
              <w:rPr>
                <w:ins w:id="4" w:author="Кадочникова Оксана Александровна" w:date="2024-01-16T06:21:00Z"/>
                <w:sz w:val="22"/>
                <w:szCs w:val="16"/>
              </w:rPr>
            </w:pPr>
            <w:ins w:id="5" w:author="Кадочникова Оксана Александровна" w:date="2024-01-16T06:21:00Z">
              <w:r w:rsidRPr="004430C0">
                <w:rPr>
                  <w:sz w:val="22"/>
                  <w:szCs w:val="16"/>
                </w:rPr>
                <w:t>Семенова Светлана Сергеевна</w:t>
              </w:r>
            </w:ins>
          </w:p>
          <w:p w14:paraId="53C414F1" w14:textId="2638AB0A" w:rsidR="004430C0" w:rsidRPr="004430C0" w:rsidRDefault="008C0942" w:rsidP="004430C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</w:t>
            </w:r>
            <w:ins w:id="6" w:author="Кадочникова Оксана Александровна" w:date="2024-01-16T06:21:00Z">
              <w:r w:rsidR="004430C0" w:rsidRPr="004430C0">
                <w:rPr>
                  <w:sz w:val="22"/>
                  <w:szCs w:val="16"/>
                </w:rPr>
                <w:t>читель -дефектолог</w:t>
              </w:r>
            </w:ins>
            <w:r>
              <w:rPr>
                <w:sz w:val="22"/>
                <w:szCs w:val="16"/>
              </w:rPr>
              <w:t xml:space="preserve"> Соликамского филиала </w:t>
            </w:r>
            <w:r w:rsidRPr="004430C0">
              <w:rPr>
                <w:sz w:val="22"/>
                <w:szCs w:val="16"/>
              </w:rPr>
              <w:t>ГБУПК «ЦППМСП»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456E4" w14:textId="2DF3F759" w:rsidR="004430C0" w:rsidRPr="004430C0" w:rsidRDefault="008C0942" w:rsidP="004430C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«</w:t>
            </w:r>
            <w:proofErr w:type="spellStart"/>
            <w:r w:rsidR="004430C0" w:rsidRPr="004430C0">
              <w:rPr>
                <w:sz w:val="22"/>
                <w:szCs w:val="16"/>
              </w:rPr>
              <w:t>Соматогнозис</w:t>
            </w:r>
            <w:proofErr w:type="spellEnd"/>
            <w:r w:rsidR="004430C0" w:rsidRPr="004430C0">
              <w:rPr>
                <w:sz w:val="22"/>
                <w:szCs w:val="16"/>
              </w:rPr>
              <w:t xml:space="preserve"> и речь</w:t>
            </w:r>
            <w:r>
              <w:rPr>
                <w:sz w:val="22"/>
                <w:szCs w:val="16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46076" w14:textId="77777777" w:rsidR="004430C0" w:rsidRP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Ребенок не чувствует положения своего тела?</w:t>
            </w:r>
          </w:p>
          <w:p w14:paraId="6D79464D" w14:textId="0364E841" w:rsidR="004430C0" w:rsidRP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 xml:space="preserve">Как это влияет на речь? </w:t>
            </w:r>
          </w:p>
          <w:p w14:paraId="4A23F8ED" w14:textId="2CA82BEB" w:rsidR="004430C0" w:rsidRPr="004430C0" w:rsidRDefault="005D474B" w:rsidP="004430C0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Н</w:t>
            </w:r>
            <w:r w:rsidR="004430C0" w:rsidRPr="004430C0">
              <w:rPr>
                <w:sz w:val="22"/>
                <w:szCs w:val="16"/>
              </w:rPr>
              <w:t xml:space="preserve">а встрече речь пойдет о </w:t>
            </w:r>
            <w:proofErr w:type="spellStart"/>
            <w:r w:rsidR="004430C0" w:rsidRPr="004430C0">
              <w:rPr>
                <w:sz w:val="22"/>
                <w:szCs w:val="16"/>
              </w:rPr>
              <w:t>соматогнозисе</w:t>
            </w:r>
            <w:proofErr w:type="spellEnd"/>
            <w:r w:rsidR="004430C0" w:rsidRPr="004430C0">
              <w:rPr>
                <w:sz w:val="22"/>
                <w:szCs w:val="16"/>
              </w:rPr>
              <w:t xml:space="preserve"> — восприятии собственного тела в пространстве. </w:t>
            </w:r>
          </w:p>
          <w:p w14:paraId="7467CB3C" w14:textId="77777777" w:rsid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 xml:space="preserve">Кажется, что может быть проще: вот он «Я», а вот моя рука, а вот моя нога. Захотел, помахал рукой, захотел, дотянулся до игрушки. </w:t>
            </w:r>
            <w:r w:rsidR="008C0942">
              <w:rPr>
                <w:sz w:val="22"/>
                <w:szCs w:val="16"/>
              </w:rPr>
              <w:t>Но не все так просто</w:t>
            </w:r>
            <w:r w:rsidRPr="004430C0">
              <w:rPr>
                <w:sz w:val="22"/>
                <w:szCs w:val="16"/>
              </w:rPr>
              <w:t>...</w:t>
            </w:r>
          </w:p>
          <w:p w14:paraId="2F7D8D5F" w14:textId="77777777" w:rsidR="005D474B" w:rsidRDefault="005D474B" w:rsidP="004430C0">
            <w:pPr>
              <w:jc w:val="both"/>
              <w:rPr>
                <w:sz w:val="22"/>
                <w:szCs w:val="16"/>
              </w:rPr>
            </w:pPr>
          </w:p>
          <w:p w14:paraId="38662D8A" w14:textId="1470DF9E" w:rsidR="005D474B" w:rsidRPr="004430C0" w:rsidRDefault="005D474B" w:rsidP="004430C0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Рекомендуемый возраст:</w:t>
            </w:r>
            <w:r>
              <w:rPr>
                <w:sz w:val="22"/>
                <w:szCs w:val="16"/>
              </w:rPr>
              <w:t xml:space="preserve"> 6-11 лет</w:t>
            </w:r>
          </w:p>
        </w:tc>
      </w:tr>
      <w:tr w:rsidR="004430C0" w:rsidRPr="00902895" w14:paraId="33D4E83E" w14:textId="77777777" w:rsidTr="00AC76F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5CF64" w14:textId="737E7CBA" w:rsidR="004430C0" w:rsidRPr="004430C0" w:rsidRDefault="004430C0" w:rsidP="004430C0">
            <w:pPr>
              <w:rPr>
                <w:sz w:val="22"/>
                <w:szCs w:val="16"/>
                <w:highlight w:val="yellow"/>
              </w:rPr>
            </w:pPr>
            <w:r w:rsidRPr="004430C0">
              <w:rPr>
                <w:sz w:val="22"/>
                <w:szCs w:val="16"/>
              </w:rPr>
              <w:t>24.09.2024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3E9AC" w14:textId="77777777" w:rsidR="004430C0" w:rsidRPr="004430C0" w:rsidRDefault="004430C0" w:rsidP="004430C0">
            <w:pPr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Бабарыкина Надежда Евгеньевна</w:t>
            </w:r>
          </w:p>
          <w:p w14:paraId="1221EE1F" w14:textId="1DA8604D" w:rsidR="004430C0" w:rsidRPr="004430C0" w:rsidRDefault="004430C0" w:rsidP="004430C0">
            <w:pPr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Педагог-психолог центрального филиала ГБУПК «ЦППМСП»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8D6FB" w14:textId="03219D9C" w:rsidR="004430C0" w:rsidRPr="004430C0" w:rsidRDefault="008C0942" w:rsidP="004430C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«</w:t>
            </w:r>
            <w:r w:rsidR="004430C0" w:rsidRPr="004430C0">
              <w:rPr>
                <w:sz w:val="22"/>
                <w:szCs w:val="16"/>
              </w:rPr>
              <w:t>От интересов к профессии</w:t>
            </w:r>
            <w:r>
              <w:rPr>
                <w:sz w:val="22"/>
                <w:szCs w:val="16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A54E0" w14:textId="77777777" w:rsidR="004430C0" w:rsidRDefault="004430C0" w:rsidP="004430C0">
            <w:pPr>
              <w:jc w:val="both"/>
              <w:rPr>
                <w:sz w:val="22"/>
                <w:szCs w:val="16"/>
              </w:rPr>
            </w:pPr>
            <w:r w:rsidRPr="004430C0">
              <w:rPr>
                <w:sz w:val="22"/>
                <w:szCs w:val="16"/>
              </w:rPr>
              <w:t>Выбор профессии - задача не из легких, поэтому помощь родителей в ее решении просто необходима. На встрече специалист расскажет: о роли родителей в профессиональном самоопределении подростка, как</w:t>
            </w:r>
            <w:r w:rsidR="008C0942">
              <w:rPr>
                <w:sz w:val="22"/>
                <w:szCs w:val="16"/>
              </w:rPr>
              <w:t xml:space="preserve"> помочь вашему выпускнику сделать правильный выбор.</w:t>
            </w:r>
          </w:p>
          <w:p w14:paraId="1FFDB717" w14:textId="77777777" w:rsidR="005D474B" w:rsidRDefault="005D474B" w:rsidP="004430C0">
            <w:pPr>
              <w:jc w:val="both"/>
              <w:rPr>
                <w:sz w:val="22"/>
                <w:szCs w:val="16"/>
              </w:rPr>
            </w:pPr>
          </w:p>
          <w:p w14:paraId="601C2C1B" w14:textId="12D7BFFD" w:rsidR="005D474B" w:rsidRPr="005A15D7" w:rsidRDefault="005D474B" w:rsidP="004430C0">
            <w:pPr>
              <w:jc w:val="both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</w:rPr>
              <w:t>Рекомендуемый возраст:</w:t>
            </w:r>
            <w:r>
              <w:rPr>
                <w:sz w:val="22"/>
                <w:szCs w:val="16"/>
              </w:rPr>
              <w:t xml:space="preserve"> 14-17 лет</w:t>
            </w:r>
          </w:p>
        </w:tc>
      </w:tr>
    </w:tbl>
    <w:p w14:paraId="14042C0B" w14:textId="77777777" w:rsidR="000A49DB" w:rsidRPr="008C45C9" w:rsidRDefault="000A49DB" w:rsidP="00245DA6">
      <w:pPr>
        <w:rPr>
          <w:rFonts w:eastAsia="Calibri"/>
          <w:szCs w:val="28"/>
          <w:lang w:eastAsia="en-US"/>
        </w:rPr>
      </w:pPr>
    </w:p>
    <w:sectPr w:rsidR="000A49DB" w:rsidRPr="008C45C9" w:rsidSect="0044081C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DFA1" w14:textId="77777777" w:rsidR="00474916" w:rsidRDefault="00474916">
      <w:r>
        <w:separator/>
      </w:r>
    </w:p>
  </w:endnote>
  <w:endnote w:type="continuationSeparator" w:id="0">
    <w:p w14:paraId="2535969F" w14:textId="77777777" w:rsidR="00474916" w:rsidRDefault="0047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78BC" w14:textId="77777777" w:rsidR="00474916" w:rsidRDefault="00474916">
      <w:r>
        <w:separator/>
      </w:r>
    </w:p>
  </w:footnote>
  <w:footnote w:type="continuationSeparator" w:id="0">
    <w:p w14:paraId="63007A69" w14:textId="77777777" w:rsidR="00474916" w:rsidRDefault="0047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4918A0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995851"/>
    <w:multiLevelType w:val="hybridMultilevel"/>
    <w:tmpl w:val="7562AD0C"/>
    <w:lvl w:ilvl="0" w:tplc="FE361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0A4137"/>
    <w:multiLevelType w:val="hybridMultilevel"/>
    <w:tmpl w:val="32ECE6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23633"/>
    <w:rsid w:val="00032EC2"/>
    <w:rsid w:val="00064EF3"/>
    <w:rsid w:val="000806E0"/>
    <w:rsid w:val="00090F41"/>
    <w:rsid w:val="000A49DB"/>
    <w:rsid w:val="000C16CC"/>
    <w:rsid w:val="000C177D"/>
    <w:rsid w:val="000C2779"/>
    <w:rsid w:val="000C27C0"/>
    <w:rsid w:val="000C3C27"/>
    <w:rsid w:val="000E03CB"/>
    <w:rsid w:val="000E48C3"/>
    <w:rsid w:val="000E58EB"/>
    <w:rsid w:val="000F5F79"/>
    <w:rsid w:val="001054DD"/>
    <w:rsid w:val="00112FBB"/>
    <w:rsid w:val="00115FAA"/>
    <w:rsid w:val="00125050"/>
    <w:rsid w:val="00127326"/>
    <w:rsid w:val="001338DF"/>
    <w:rsid w:val="0014279A"/>
    <w:rsid w:val="00143B76"/>
    <w:rsid w:val="001445D0"/>
    <w:rsid w:val="001474B7"/>
    <w:rsid w:val="00160645"/>
    <w:rsid w:val="001609B0"/>
    <w:rsid w:val="001668E4"/>
    <w:rsid w:val="00182A0A"/>
    <w:rsid w:val="0018579F"/>
    <w:rsid w:val="00194C22"/>
    <w:rsid w:val="00196E2C"/>
    <w:rsid w:val="00197D77"/>
    <w:rsid w:val="001A2E69"/>
    <w:rsid w:val="001A5CB7"/>
    <w:rsid w:val="001A63F7"/>
    <w:rsid w:val="001C3008"/>
    <w:rsid w:val="001F4230"/>
    <w:rsid w:val="001F64D4"/>
    <w:rsid w:val="00212737"/>
    <w:rsid w:val="002149AA"/>
    <w:rsid w:val="0022189B"/>
    <w:rsid w:val="002223F3"/>
    <w:rsid w:val="002266CB"/>
    <w:rsid w:val="00233562"/>
    <w:rsid w:val="002343B8"/>
    <w:rsid w:val="002365B4"/>
    <w:rsid w:val="00245D96"/>
    <w:rsid w:val="00245DA6"/>
    <w:rsid w:val="00246270"/>
    <w:rsid w:val="00252700"/>
    <w:rsid w:val="00260163"/>
    <w:rsid w:val="00260CBC"/>
    <w:rsid w:val="002611AC"/>
    <w:rsid w:val="0026660F"/>
    <w:rsid w:val="00280738"/>
    <w:rsid w:val="00283FE0"/>
    <w:rsid w:val="002A718C"/>
    <w:rsid w:val="002B1839"/>
    <w:rsid w:val="002B4E21"/>
    <w:rsid w:val="002B6FB4"/>
    <w:rsid w:val="002D4155"/>
    <w:rsid w:val="002D4DDD"/>
    <w:rsid w:val="002D6F63"/>
    <w:rsid w:val="002F046D"/>
    <w:rsid w:val="003106B0"/>
    <w:rsid w:val="00310D3B"/>
    <w:rsid w:val="00314DD8"/>
    <w:rsid w:val="003259E0"/>
    <w:rsid w:val="00334F28"/>
    <w:rsid w:val="00340CC8"/>
    <w:rsid w:val="0034210C"/>
    <w:rsid w:val="00347FFB"/>
    <w:rsid w:val="003549A4"/>
    <w:rsid w:val="003571FF"/>
    <w:rsid w:val="00363DB8"/>
    <w:rsid w:val="00383CD0"/>
    <w:rsid w:val="00385F13"/>
    <w:rsid w:val="003A47B2"/>
    <w:rsid w:val="003C4242"/>
    <w:rsid w:val="003C6C5A"/>
    <w:rsid w:val="003D6703"/>
    <w:rsid w:val="003D6B39"/>
    <w:rsid w:val="003D6F4F"/>
    <w:rsid w:val="003E54EC"/>
    <w:rsid w:val="003F7689"/>
    <w:rsid w:val="0041594C"/>
    <w:rsid w:val="0042068E"/>
    <w:rsid w:val="0042481C"/>
    <w:rsid w:val="004274B3"/>
    <w:rsid w:val="00432569"/>
    <w:rsid w:val="0044081C"/>
    <w:rsid w:val="004430C0"/>
    <w:rsid w:val="004654DA"/>
    <w:rsid w:val="00472B79"/>
    <w:rsid w:val="00474681"/>
    <w:rsid w:val="00474916"/>
    <w:rsid w:val="00474BEC"/>
    <w:rsid w:val="0047596A"/>
    <w:rsid w:val="0049039A"/>
    <w:rsid w:val="004B0598"/>
    <w:rsid w:val="004B57DD"/>
    <w:rsid w:val="004C0CF4"/>
    <w:rsid w:val="004C15CF"/>
    <w:rsid w:val="004C46E4"/>
    <w:rsid w:val="004C6F96"/>
    <w:rsid w:val="004D076F"/>
    <w:rsid w:val="004D3D85"/>
    <w:rsid w:val="004D4D64"/>
    <w:rsid w:val="004D7387"/>
    <w:rsid w:val="004F0C01"/>
    <w:rsid w:val="004F1904"/>
    <w:rsid w:val="004F4737"/>
    <w:rsid w:val="004F6341"/>
    <w:rsid w:val="004F6AB5"/>
    <w:rsid w:val="00501AA9"/>
    <w:rsid w:val="00512A22"/>
    <w:rsid w:val="005135EF"/>
    <w:rsid w:val="00522E47"/>
    <w:rsid w:val="0052419C"/>
    <w:rsid w:val="00545ACE"/>
    <w:rsid w:val="005542B3"/>
    <w:rsid w:val="00566F54"/>
    <w:rsid w:val="0057337E"/>
    <w:rsid w:val="00574004"/>
    <w:rsid w:val="005937B4"/>
    <w:rsid w:val="005966B1"/>
    <w:rsid w:val="005A15D7"/>
    <w:rsid w:val="005A54EA"/>
    <w:rsid w:val="005B061C"/>
    <w:rsid w:val="005B2C56"/>
    <w:rsid w:val="005B7C52"/>
    <w:rsid w:val="005B7EAA"/>
    <w:rsid w:val="005C5B57"/>
    <w:rsid w:val="005C5ED6"/>
    <w:rsid w:val="005D1B0B"/>
    <w:rsid w:val="005D41B3"/>
    <w:rsid w:val="005D474B"/>
    <w:rsid w:val="005D7388"/>
    <w:rsid w:val="005F40F5"/>
    <w:rsid w:val="0062585C"/>
    <w:rsid w:val="00631E43"/>
    <w:rsid w:val="0064080B"/>
    <w:rsid w:val="00641A74"/>
    <w:rsid w:val="00644928"/>
    <w:rsid w:val="00652A54"/>
    <w:rsid w:val="00661F30"/>
    <w:rsid w:val="00667AC8"/>
    <w:rsid w:val="00680C3D"/>
    <w:rsid w:val="006840AE"/>
    <w:rsid w:val="00697C42"/>
    <w:rsid w:val="006A44F2"/>
    <w:rsid w:val="006A68CD"/>
    <w:rsid w:val="006D0120"/>
    <w:rsid w:val="006E7B51"/>
    <w:rsid w:val="006F6EC3"/>
    <w:rsid w:val="006F7AC4"/>
    <w:rsid w:val="0070368E"/>
    <w:rsid w:val="00710E66"/>
    <w:rsid w:val="007135AC"/>
    <w:rsid w:val="00713C40"/>
    <w:rsid w:val="00715B53"/>
    <w:rsid w:val="00725C02"/>
    <w:rsid w:val="00741014"/>
    <w:rsid w:val="00744954"/>
    <w:rsid w:val="00755230"/>
    <w:rsid w:val="00761FA9"/>
    <w:rsid w:val="00767F08"/>
    <w:rsid w:val="00770A89"/>
    <w:rsid w:val="00770D21"/>
    <w:rsid w:val="00785ADF"/>
    <w:rsid w:val="00792F7F"/>
    <w:rsid w:val="007A0DD8"/>
    <w:rsid w:val="007A138E"/>
    <w:rsid w:val="007C1CD1"/>
    <w:rsid w:val="007C3C50"/>
    <w:rsid w:val="007C47EA"/>
    <w:rsid w:val="007C70F7"/>
    <w:rsid w:val="007E0713"/>
    <w:rsid w:val="0080432D"/>
    <w:rsid w:val="00807D50"/>
    <w:rsid w:val="0081049C"/>
    <w:rsid w:val="00811517"/>
    <w:rsid w:val="00811D1F"/>
    <w:rsid w:val="00811DF8"/>
    <w:rsid w:val="0081642E"/>
    <w:rsid w:val="008357B9"/>
    <w:rsid w:val="00851AB1"/>
    <w:rsid w:val="00852CFC"/>
    <w:rsid w:val="008539DC"/>
    <w:rsid w:val="008604BF"/>
    <w:rsid w:val="0086609F"/>
    <w:rsid w:val="008802A7"/>
    <w:rsid w:val="00884B83"/>
    <w:rsid w:val="008A69BA"/>
    <w:rsid w:val="008A716D"/>
    <w:rsid w:val="008B2CEC"/>
    <w:rsid w:val="008C0942"/>
    <w:rsid w:val="008C29D4"/>
    <w:rsid w:val="008C45C9"/>
    <w:rsid w:val="008D3FC8"/>
    <w:rsid w:val="008D4794"/>
    <w:rsid w:val="008D7AA7"/>
    <w:rsid w:val="008D7E6C"/>
    <w:rsid w:val="00902895"/>
    <w:rsid w:val="00904C4B"/>
    <w:rsid w:val="00904C70"/>
    <w:rsid w:val="009059A2"/>
    <w:rsid w:val="00914F7F"/>
    <w:rsid w:val="009371A4"/>
    <w:rsid w:val="00937DD1"/>
    <w:rsid w:val="00962A6B"/>
    <w:rsid w:val="00964F12"/>
    <w:rsid w:val="00973669"/>
    <w:rsid w:val="00982B49"/>
    <w:rsid w:val="00982DF3"/>
    <w:rsid w:val="00983831"/>
    <w:rsid w:val="00991D60"/>
    <w:rsid w:val="009959C9"/>
    <w:rsid w:val="009A5911"/>
    <w:rsid w:val="009B7D29"/>
    <w:rsid w:val="009C096C"/>
    <w:rsid w:val="009C1A70"/>
    <w:rsid w:val="009C232A"/>
    <w:rsid w:val="009C2E13"/>
    <w:rsid w:val="009D0E41"/>
    <w:rsid w:val="009D1AF9"/>
    <w:rsid w:val="009D445E"/>
    <w:rsid w:val="009E0B04"/>
    <w:rsid w:val="009E0EDA"/>
    <w:rsid w:val="009E4487"/>
    <w:rsid w:val="009E75BF"/>
    <w:rsid w:val="00A00CAB"/>
    <w:rsid w:val="00A01330"/>
    <w:rsid w:val="00A1106B"/>
    <w:rsid w:val="00A1490D"/>
    <w:rsid w:val="00A160FB"/>
    <w:rsid w:val="00A16E6F"/>
    <w:rsid w:val="00A2003F"/>
    <w:rsid w:val="00A27B79"/>
    <w:rsid w:val="00A30271"/>
    <w:rsid w:val="00A428A0"/>
    <w:rsid w:val="00A43072"/>
    <w:rsid w:val="00A446F1"/>
    <w:rsid w:val="00A748E2"/>
    <w:rsid w:val="00A809B2"/>
    <w:rsid w:val="00A82B53"/>
    <w:rsid w:val="00A852AA"/>
    <w:rsid w:val="00A86A64"/>
    <w:rsid w:val="00A91A2A"/>
    <w:rsid w:val="00AB2EC6"/>
    <w:rsid w:val="00AB2F5D"/>
    <w:rsid w:val="00AC70F0"/>
    <w:rsid w:val="00AD76DF"/>
    <w:rsid w:val="00AE2CD0"/>
    <w:rsid w:val="00AE5317"/>
    <w:rsid w:val="00AF5058"/>
    <w:rsid w:val="00B05496"/>
    <w:rsid w:val="00B24343"/>
    <w:rsid w:val="00B31182"/>
    <w:rsid w:val="00B36C13"/>
    <w:rsid w:val="00B37D20"/>
    <w:rsid w:val="00B43559"/>
    <w:rsid w:val="00B43BE2"/>
    <w:rsid w:val="00B44780"/>
    <w:rsid w:val="00B5671C"/>
    <w:rsid w:val="00B646BC"/>
    <w:rsid w:val="00B71ECC"/>
    <w:rsid w:val="00B832AF"/>
    <w:rsid w:val="00B84150"/>
    <w:rsid w:val="00B843EC"/>
    <w:rsid w:val="00B93BC9"/>
    <w:rsid w:val="00B958B6"/>
    <w:rsid w:val="00B97A94"/>
    <w:rsid w:val="00BA2156"/>
    <w:rsid w:val="00BA2A59"/>
    <w:rsid w:val="00BB4E31"/>
    <w:rsid w:val="00BC1B73"/>
    <w:rsid w:val="00BC470E"/>
    <w:rsid w:val="00BD0034"/>
    <w:rsid w:val="00BD1EBF"/>
    <w:rsid w:val="00BD4EF1"/>
    <w:rsid w:val="00BD7D03"/>
    <w:rsid w:val="00BE7B4D"/>
    <w:rsid w:val="00BF2246"/>
    <w:rsid w:val="00C02944"/>
    <w:rsid w:val="00C06DD2"/>
    <w:rsid w:val="00C1025A"/>
    <w:rsid w:val="00C16959"/>
    <w:rsid w:val="00C21CC1"/>
    <w:rsid w:val="00C24B44"/>
    <w:rsid w:val="00C26B08"/>
    <w:rsid w:val="00C3241B"/>
    <w:rsid w:val="00C32ECB"/>
    <w:rsid w:val="00C34532"/>
    <w:rsid w:val="00C41B37"/>
    <w:rsid w:val="00C44E6D"/>
    <w:rsid w:val="00C46D3B"/>
    <w:rsid w:val="00C4796F"/>
    <w:rsid w:val="00C51BF7"/>
    <w:rsid w:val="00C53D25"/>
    <w:rsid w:val="00C64094"/>
    <w:rsid w:val="00C65871"/>
    <w:rsid w:val="00C77CE4"/>
    <w:rsid w:val="00C82EFB"/>
    <w:rsid w:val="00C87F03"/>
    <w:rsid w:val="00C95C0A"/>
    <w:rsid w:val="00C975E0"/>
    <w:rsid w:val="00CC0B0A"/>
    <w:rsid w:val="00CC314A"/>
    <w:rsid w:val="00CC360D"/>
    <w:rsid w:val="00CD0564"/>
    <w:rsid w:val="00CD4C09"/>
    <w:rsid w:val="00CF7044"/>
    <w:rsid w:val="00D074F5"/>
    <w:rsid w:val="00D124C4"/>
    <w:rsid w:val="00D33122"/>
    <w:rsid w:val="00D351B2"/>
    <w:rsid w:val="00D35425"/>
    <w:rsid w:val="00D52C3A"/>
    <w:rsid w:val="00D574B3"/>
    <w:rsid w:val="00D6034C"/>
    <w:rsid w:val="00D6108A"/>
    <w:rsid w:val="00D652A2"/>
    <w:rsid w:val="00D67007"/>
    <w:rsid w:val="00D705AC"/>
    <w:rsid w:val="00D7193B"/>
    <w:rsid w:val="00D850D7"/>
    <w:rsid w:val="00D87E73"/>
    <w:rsid w:val="00D93829"/>
    <w:rsid w:val="00D97EA8"/>
    <w:rsid w:val="00DA0B8D"/>
    <w:rsid w:val="00DA7BB5"/>
    <w:rsid w:val="00DB3755"/>
    <w:rsid w:val="00DC0580"/>
    <w:rsid w:val="00DD094B"/>
    <w:rsid w:val="00DE0037"/>
    <w:rsid w:val="00DE7931"/>
    <w:rsid w:val="00DF16F1"/>
    <w:rsid w:val="00DF7D83"/>
    <w:rsid w:val="00E13DF0"/>
    <w:rsid w:val="00E20219"/>
    <w:rsid w:val="00E465DD"/>
    <w:rsid w:val="00E56C12"/>
    <w:rsid w:val="00E63A75"/>
    <w:rsid w:val="00E6418D"/>
    <w:rsid w:val="00E75507"/>
    <w:rsid w:val="00EA1994"/>
    <w:rsid w:val="00EB0FA5"/>
    <w:rsid w:val="00EB1550"/>
    <w:rsid w:val="00EB4942"/>
    <w:rsid w:val="00EB56D4"/>
    <w:rsid w:val="00EB6EF1"/>
    <w:rsid w:val="00EB719F"/>
    <w:rsid w:val="00EE3157"/>
    <w:rsid w:val="00EE6149"/>
    <w:rsid w:val="00F03317"/>
    <w:rsid w:val="00F1515A"/>
    <w:rsid w:val="00F15CBC"/>
    <w:rsid w:val="00F2774A"/>
    <w:rsid w:val="00F318CC"/>
    <w:rsid w:val="00F32BCA"/>
    <w:rsid w:val="00F423E9"/>
    <w:rsid w:val="00F50E9C"/>
    <w:rsid w:val="00F60A1D"/>
    <w:rsid w:val="00F62BC8"/>
    <w:rsid w:val="00F65275"/>
    <w:rsid w:val="00F7578E"/>
    <w:rsid w:val="00F8607E"/>
    <w:rsid w:val="00F972A9"/>
    <w:rsid w:val="00FA11AD"/>
    <w:rsid w:val="00FA2B9D"/>
    <w:rsid w:val="00FB1A13"/>
    <w:rsid w:val="00FB2554"/>
    <w:rsid w:val="00FC4BA4"/>
    <w:rsid w:val="00FD3B96"/>
    <w:rsid w:val="00FF3C8C"/>
    <w:rsid w:val="00FF61DE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65275"/>
    <w:pPr>
      <w:ind w:left="720"/>
      <w:contextualSpacing/>
    </w:pPr>
  </w:style>
  <w:style w:type="character" w:customStyle="1" w:styleId="docdata">
    <w:name w:val="docdata"/>
    <w:aliases w:val="docy,v5,1422,bqiaagaaeyqcaaagiaiaaap1baaabqmfaaaaaaaaaaaaaaaaaaaaaaaaaaaaaaaaaaaaaaaaaaaaaaaaaaaaaaaaaaaaaaaaaaaaaaaaaaaaaaaaaaaaaaaaaaaaaaaaaaaaaaaaaaaaaaaaaaaaaaaaaaaaaaaaaaaaaaaaaaaaaaaaaaaaaaaaaaaaaaaaaaaaaaaaaaaaaaaaaaaaaaaaaaaaaaaaaaaaaaaa"/>
    <w:basedOn w:val="a0"/>
    <w:rsid w:val="002365B4"/>
  </w:style>
  <w:style w:type="paragraph" w:styleId="af7">
    <w:name w:val="Normal (Web)"/>
    <w:basedOn w:val="a"/>
    <w:uiPriority w:val="99"/>
    <w:unhideWhenUsed/>
    <w:rsid w:val="002365B4"/>
    <w:pPr>
      <w:spacing w:before="100" w:beforeAutospacing="1" w:after="100" w:afterAutospacing="1"/>
    </w:pPr>
    <w:rPr>
      <w:sz w:val="24"/>
      <w:szCs w:val="24"/>
    </w:rPr>
  </w:style>
  <w:style w:type="paragraph" w:customStyle="1" w:styleId="1512">
    <w:name w:val="1512"/>
    <w:aliases w:val="bqiaagaaeyqcaaagiaiaaanpbqaabv0faaaaaaaaaaaaaaaaaaaaaaaaaaaaaaaaaaaaaaaaaaaaaaaaaaaaaaaaaaaaaaaaaaaaaaaaaaaaaaaaaaaaaaaaaaaaaaaaaaaaaaaaaaaaaaaaaaaaaaaaaaaaaaaaaaaaaaaaaaaaaaaaaaaaaaaaaaaaaaaaaaaaaaaaaaaaaaaaaaaaaaaaaaaaaaaaaaaaaaaa"/>
    <w:basedOn w:val="a"/>
    <w:rsid w:val="00C64094"/>
    <w:pPr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BD7D0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BD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0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pmpk.permkrai.ru" TargetMode="External"/><Relationship Id="rId13" Type="http://schemas.openxmlformats.org/officeDocument/2006/relationships/hyperlink" Target="mailto:aiukalashnikova@cpmpk.permkra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ukalashnikova@cpmpk.permkrai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ukalashnikova@cpmpk.permkra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yandex.ru/u/66cc181de010db7db3f8c46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ppmsp5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F4E9-59E5-42FB-B217-69EB6B9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Калашникова Алёна Юрьевна</cp:lastModifiedBy>
  <cp:revision>30</cp:revision>
  <cp:lastPrinted>2024-08-26T09:12:00Z</cp:lastPrinted>
  <dcterms:created xsi:type="dcterms:W3CDTF">2023-10-04T07:24:00Z</dcterms:created>
  <dcterms:modified xsi:type="dcterms:W3CDTF">2024-08-26T09:17:00Z</dcterms:modified>
</cp:coreProperties>
</file>